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74F09CFA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7B6E007A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46153797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3D1C1CA7" wp14:editId="7A840A68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37026BA8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72E8D0AA" w14:textId="77777777" w:rsidR="00041727" w:rsidRPr="00581CF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6899F248" w14:textId="69769439" w:rsidR="00041727" w:rsidRPr="00633FDB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="008F1FFC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7</w:t>
            </w:r>
            <w:r w:rsidR="00EE1361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.</w:t>
            </w:r>
            <w:r w:rsidR="008F1FFC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2</w:t>
            </w:r>
            <w:r w:rsidR="00EE1361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 </w:t>
            </w:r>
          </w:p>
        </w:tc>
      </w:tr>
      <w:tr w:rsidR="00041727" w:rsidRPr="008F1FFC" w14:paraId="39A2E3C7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4DC32771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52CD075F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1EA0A1E1" w14:textId="59A9AC3E" w:rsidR="00041727" w:rsidRPr="00633FDB" w:rsidRDefault="00527225" w:rsidP="00527225">
            <w:pPr>
              <w:pStyle w:val="StyleComplexTahomaComplex11ptAccent1RightAfter-"/>
            </w:pPr>
            <w:r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 w:rsidR="008F1FFC">
              <w:rPr>
                <w:bCs/>
                <w:color w:val="365F91"/>
              </w:rPr>
              <w:t>Secretario General</w:t>
            </w:r>
          </w:p>
          <w:p w14:paraId="136EEA77" w14:textId="10CFFBA0" w:rsidR="00041727" w:rsidRPr="00633FDB" w:rsidRDefault="003C535F" w:rsidP="00527225">
            <w:pPr>
              <w:pStyle w:val="StyleComplexTahomaComplex11ptAccent1RightAfter-"/>
            </w:pPr>
            <w:r>
              <w:t>24</w:t>
            </w:r>
            <w:r w:rsidR="00527225" w:rsidRPr="00633FDB">
              <w:t>.</w:t>
            </w:r>
            <w:r w:rsidR="00EE1361">
              <w:t>II</w:t>
            </w:r>
            <w:r w:rsidR="00A41E35" w:rsidRPr="00633FDB">
              <w:t>.202</w:t>
            </w:r>
            <w:r w:rsidR="00DF4ED2">
              <w:t>3</w:t>
            </w:r>
          </w:p>
          <w:p w14:paraId="212593C6" w14:textId="15F4EDFD" w:rsidR="00041727" w:rsidRPr="00633FDB" w:rsidRDefault="00906460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2</w:t>
            </w:r>
          </w:p>
        </w:tc>
      </w:tr>
    </w:tbl>
    <w:p w14:paraId="390922C2" w14:textId="316AA5E9" w:rsidR="00C4470F" w:rsidRPr="00633FDB" w:rsidRDefault="001527A3" w:rsidP="00514EAC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8F1FFC">
        <w:rPr>
          <w:b/>
        </w:rPr>
        <w:t>7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8F1FFC" w:rsidRPr="008F1FFC">
        <w:rPr>
          <w:b/>
          <w:bCs/>
          <w:lang w:val="es-ES"/>
        </w:rPr>
        <w:t>CUESTIONES GENERALES, JURÍDICAS, REGLAMENTARIAS Y DE POLÍTICA</w:t>
      </w:r>
    </w:p>
    <w:p w14:paraId="2E8741AC" w14:textId="76F1212E" w:rsidR="001527A3" w:rsidRPr="00633FDB" w:rsidRDefault="001527A3" w:rsidP="001527A3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8F1FFC">
        <w:rPr>
          <w:b/>
        </w:rPr>
        <w:t>7.2</w:t>
      </w:r>
      <w:r w:rsidRPr="00633FDB">
        <w:rPr>
          <w:b/>
        </w:rPr>
        <w:t>:</w:t>
      </w:r>
      <w:r w:rsidRPr="00633FDB">
        <w:rPr>
          <w:b/>
        </w:rPr>
        <w:tab/>
      </w:r>
      <w:r w:rsidR="008F1FFC" w:rsidRPr="008F1FFC">
        <w:rPr>
          <w:b/>
          <w:bCs/>
          <w:lang w:val="es-ES"/>
        </w:rPr>
        <w:t xml:space="preserve">Designación de los miembros interinos </w:t>
      </w:r>
      <w:r w:rsidR="00C155A7">
        <w:rPr>
          <w:b/>
          <w:bCs/>
          <w:lang w:val="es-ES"/>
        </w:rPr>
        <w:br/>
      </w:r>
      <w:r w:rsidR="008F1FFC" w:rsidRPr="008F1FFC">
        <w:rPr>
          <w:b/>
          <w:bCs/>
          <w:lang w:val="es-ES"/>
        </w:rPr>
        <w:t>del Consejo Ejecutivo</w:t>
      </w:r>
    </w:p>
    <w:p w14:paraId="1355EA41" w14:textId="6C438AAE" w:rsidR="00814CC6" w:rsidRPr="00EE1361" w:rsidRDefault="008F1FFC" w:rsidP="00EC7CF5">
      <w:pPr>
        <w:pStyle w:val="Heading1"/>
        <w:spacing w:before="600" w:after="360"/>
        <w:rPr>
          <w:lang w:val="es-ES_tradnl"/>
        </w:rPr>
      </w:pPr>
      <w:bookmarkStart w:id="0" w:name="_APPENDIX_A:_"/>
      <w:bookmarkEnd w:id="0"/>
      <w:r w:rsidRPr="008F1FFC">
        <w:rPr>
          <w:lang w:val="es-ES"/>
        </w:rPr>
        <w:t>DESIGNACIÓN DE MIEMBROS INTERINOS DEL CONSEJO EJECUTIVO</w:t>
      </w:r>
    </w:p>
    <w:tbl>
      <w:tblPr>
        <w:tblStyle w:val="TableGrid"/>
        <w:tblW w:w="952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C7CF5" w:rsidRPr="00651C3E" w14:paraId="028676AF" w14:textId="77777777" w:rsidTr="00FD11F5">
        <w:trPr>
          <w:jc w:val="center"/>
        </w:trPr>
        <w:tc>
          <w:tcPr>
            <w:tcW w:w="9526" w:type="dxa"/>
          </w:tcPr>
          <w:p w14:paraId="6208769C" w14:textId="77777777" w:rsidR="00EC7CF5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79BB24F2" w14:textId="600F5806" w:rsidR="00581CFE" w:rsidRDefault="00581CFE" w:rsidP="00EE1361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B5024A">
              <w:rPr>
                <w:lang w:val="es-ES"/>
              </w:rPr>
              <w:t>e</w:t>
            </w:r>
            <w:r w:rsidR="008F1FFC" w:rsidRPr="008F1FFC">
              <w:rPr>
                <w:lang w:val="es-ES"/>
              </w:rPr>
              <w:t>l Secretario General, en cumplimiento de lo dispuesto en l</w:t>
            </w:r>
            <w:r w:rsidR="00EE7D60">
              <w:rPr>
                <w:lang w:val="es-ES"/>
              </w:rPr>
              <w:t>a</w:t>
            </w:r>
            <w:r w:rsidR="008F1FFC" w:rsidRPr="008F1FFC">
              <w:rPr>
                <w:lang w:val="es-ES"/>
              </w:rPr>
              <w:t xml:space="preserve"> </w:t>
            </w:r>
            <w:hyperlink r:id="rId12" w:anchor="page=74" w:history="1">
              <w:r w:rsidR="00EE7D60" w:rsidRPr="00B52065">
                <w:rPr>
                  <w:rStyle w:val="Hyperlink"/>
                  <w:lang w:val="es-ES"/>
                </w:rPr>
                <w:t xml:space="preserve">regla 116 del </w:t>
              </w:r>
              <w:r w:rsidR="008F1FFC" w:rsidRPr="00B52065">
                <w:rPr>
                  <w:rStyle w:val="Hyperlink"/>
                  <w:lang w:val="es-ES"/>
                </w:rPr>
                <w:t>Reglamento General</w:t>
              </w:r>
            </w:hyperlink>
            <w:r w:rsidR="008F1FFC" w:rsidRPr="00B52065">
              <w:rPr>
                <w:lang w:val="es-ES"/>
              </w:rPr>
              <w:t xml:space="preserve"> </w:t>
            </w:r>
            <w:r w:rsidR="008F1FFC" w:rsidRPr="008F1FFC">
              <w:rPr>
                <w:lang w:val="es-ES"/>
              </w:rPr>
              <w:t xml:space="preserve">y en el </w:t>
            </w:r>
            <w:hyperlink r:id="rId13" w:anchor="page=9" w:history="1">
              <w:r w:rsidR="008F1FFC" w:rsidRPr="00B21945">
                <w:rPr>
                  <w:rStyle w:val="Hyperlink"/>
                  <w:lang w:val="es-ES"/>
                </w:rPr>
                <w:t>artículo 6.1</w:t>
              </w:r>
            </w:hyperlink>
            <w:r w:rsidR="008F1FFC" w:rsidRPr="008F1FFC">
              <w:rPr>
                <w:lang w:val="es-ES"/>
              </w:rPr>
              <w:t xml:space="preserve"> del </w:t>
            </w:r>
            <w:r w:rsidR="008F1FFC" w:rsidRPr="007F586D">
              <w:rPr>
                <w:i/>
                <w:iCs/>
                <w:lang w:val="es-ES"/>
              </w:rPr>
              <w:t>Reglamento del Consejo Ejecutivo</w:t>
            </w:r>
            <w:ins w:id="1" w:author="Eduardo RICO VILAR" w:date="2023-02-24T15:15:00Z">
              <w:r w:rsidR="00DC2C74">
                <w:rPr>
                  <w:lang w:val="es-ES"/>
                </w:rPr>
                <w:t xml:space="preserve"> (OMM-Nº 1256)</w:t>
              </w:r>
            </w:ins>
            <w:r w:rsidR="008F1FFC" w:rsidRPr="008F1FFC">
              <w:rPr>
                <w:lang w:val="es-ES"/>
              </w:rPr>
              <w:t>.</w:t>
            </w:r>
          </w:p>
          <w:p w14:paraId="1B8555CC" w14:textId="4E37628D" w:rsidR="00581CFE" w:rsidRDefault="00581CFE" w:rsidP="00EE1361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Objetivo estratégico para 2020-2023: </w:t>
            </w:r>
            <w:r w:rsidR="008F1FFC" w:rsidRPr="008F1FFC">
              <w:rPr>
                <w:lang w:val="es-ES"/>
              </w:rPr>
              <w:t>5.1 — Optimización de la estructura de los órganos integrantes de la Organización Meteorológica Mundial en favor de procesos de adopción de decisiones más eficaces.</w:t>
            </w:r>
          </w:p>
          <w:p w14:paraId="65392C94" w14:textId="0C4FF42B" w:rsidR="00581CFE" w:rsidRDefault="00581CFE" w:rsidP="00EE1361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B5024A">
              <w:rPr>
                <w:lang w:val="es-ES"/>
              </w:rPr>
              <w:t>d</w:t>
            </w:r>
            <w:r w:rsidR="00B5024A" w:rsidRPr="00B5024A">
              <w:rPr>
                <w:lang w:val="es-ES"/>
              </w:rPr>
              <w:t>entro de los parámetros del Plan Estratégico y del Plan de Funcionamiento para 2020-2023.</w:t>
            </w:r>
          </w:p>
          <w:p w14:paraId="5D700FD1" w14:textId="2D1DFF01" w:rsidR="00581CFE" w:rsidRDefault="00581CFE" w:rsidP="00EE1361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611CFC">
              <w:rPr>
                <w:lang w:val="es-ES"/>
              </w:rPr>
              <w:t xml:space="preserve">el </w:t>
            </w:r>
            <w:r w:rsidR="00B5024A" w:rsidRPr="00B5024A">
              <w:rPr>
                <w:lang w:val="es-ES"/>
              </w:rPr>
              <w:t>Consejo Ejecutivo</w:t>
            </w:r>
            <w:r w:rsidR="00EE1361">
              <w:rPr>
                <w:lang w:val="es-ES"/>
              </w:rPr>
              <w:t>.</w:t>
            </w:r>
          </w:p>
          <w:p w14:paraId="2F1BADE7" w14:textId="427FD2E8" w:rsidR="00581CFE" w:rsidRDefault="00581CFE" w:rsidP="00EE1361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</w:t>
            </w:r>
            <w:r w:rsidR="00B5024A">
              <w:rPr>
                <w:lang w:val="es-ES"/>
              </w:rPr>
              <w:t xml:space="preserve">hasta el final del </w:t>
            </w:r>
            <w:r w:rsidR="00B5024A" w:rsidRPr="00B5024A">
              <w:rPr>
                <w:lang w:val="es-ES"/>
              </w:rPr>
              <w:t>Decimonoveno Congreso</w:t>
            </w:r>
            <w:r w:rsidR="00611CFC">
              <w:rPr>
                <w:lang w:val="es-ES"/>
              </w:rPr>
              <w:t xml:space="preserve"> Meteorológico Mundial</w:t>
            </w:r>
            <w:r w:rsidR="00EE1361">
              <w:rPr>
                <w:lang w:val="es-ES"/>
              </w:rPr>
              <w:t>.</w:t>
            </w:r>
          </w:p>
          <w:p w14:paraId="53EB3CC0" w14:textId="243BD2B1" w:rsidR="00973B83" w:rsidRPr="00973B83" w:rsidRDefault="00581CFE" w:rsidP="00973B83">
            <w:pPr>
              <w:pStyle w:val="WMOBodyText"/>
              <w:spacing w:before="160" w:after="24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</w:t>
            </w:r>
            <w:r w:rsidR="00F177C2">
              <w:rPr>
                <w:lang w:val="es-ES"/>
              </w:rPr>
              <w:t>a</w:t>
            </w:r>
            <w:r w:rsidR="00F177C2" w:rsidRPr="00F177C2">
              <w:rPr>
                <w:lang w:val="es-ES"/>
              </w:rPr>
              <w:t>probar el proyecto de decisión propuesto</w:t>
            </w:r>
            <w:r w:rsidR="00EE1361">
              <w:rPr>
                <w:lang w:val="es-ES"/>
              </w:rPr>
              <w:t>.</w:t>
            </w:r>
          </w:p>
        </w:tc>
      </w:tr>
    </w:tbl>
    <w:p w14:paraId="106EC291" w14:textId="77777777" w:rsidR="00B01B02" w:rsidRPr="00633FDB" w:rsidRDefault="00B01B02" w:rsidP="00EC7CF5">
      <w:pPr>
        <w:pStyle w:val="WMOBodyText"/>
        <w:spacing w:before="0"/>
      </w:pPr>
    </w:p>
    <w:p w14:paraId="5B15C530" w14:textId="77777777" w:rsidR="00D20F99" w:rsidRPr="00D20F99" w:rsidRDefault="00B01B02" w:rsidP="00D20F99">
      <w:pPr>
        <w:pStyle w:val="Heading1"/>
        <w:rPr>
          <w:lang w:val="es-ES"/>
        </w:rPr>
      </w:pPr>
      <w:r w:rsidRPr="00633FDB">
        <w:rPr>
          <w:lang w:val="es-ES_tradnl"/>
        </w:rPr>
        <w:br w:type="page"/>
      </w:r>
      <w:r w:rsidR="00D20F99">
        <w:rPr>
          <w:lang w:val="es-ES"/>
        </w:rPr>
        <w:lastRenderedPageBreak/>
        <w:t>Proyecto de decisión</w:t>
      </w:r>
    </w:p>
    <w:p w14:paraId="6D3AB4DA" w14:textId="77777777" w:rsidR="00D20F99" w:rsidRDefault="00D20F99" w:rsidP="00D20F99">
      <w:pPr>
        <w:pStyle w:val="Heading2"/>
      </w:pPr>
      <w:r>
        <w:rPr>
          <w:lang w:val="es-ES"/>
        </w:rPr>
        <w:t>Proyecto de Decisión 7.2/1 (EC-76)</w:t>
      </w:r>
    </w:p>
    <w:p w14:paraId="0038F70D" w14:textId="793886C4" w:rsidR="00D20F99" w:rsidRDefault="002922CD" w:rsidP="00D20F99">
      <w:pPr>
        <w:pStyle w:val="WMOBodyText"/>
        <w:spacing w:after="360"/>
        <w:ind w:left="2977" w:hanging="2977"/>
        <w:rPr>
          <w:sz w:val="18"/>
          <w:szCs w:val="18"/>
        </w:rPr>
      </w:pPr>
      <w:r>
        <w:rPr>
          <w:b/>
          <w:bCs/>
          <w:lang w:val="es-ES"/>
        </w:rPr>
        <w:t>Designación de miembros interinos del Consejo Ejecutivo</w:t>
      </w:r>
    </w:p>
    <w:p w14:paraId="246A57E9" w14:textId="77777777" w:rsidR="00D20F99" w:rsidRDefault="00D20F99" w:rsidP="00D20F99">
      <w:pPr>
        <w:pStyle w:val="WMOBodyText"/>
      </w:pPr>
      <w:r w:rsidRPr="00D20F99">
        <w:rPr>
          <w:b/>
          <w:bCs/>
          <w:lang w:val="es-ES"/>
        </w:rPr>
        <w:t>El Consejo Ejecutivo decide</w:t>
      </w:r>
      <w:r>
        <w:rPr>
          <w:lang w:val="es-ES"/>
        </w:rPr>
        <w:t xml:space="preserve"> designar en calidad de miembros interinos del Consejo Ejecutivo a las personas siguientes: </w:t>
      </w:r>
    </w:p>
    <w:p w14:paraId="1EBB433D" w14:textId="5467DD6D" w:rsidR="00D20F99" w:rsidRDefault="00D20F99" w:rsidP="00D20F99">
      <w:pPr>
        <w:pStyle w:val="WMOBodyText"/>
        <w:rPr>
          <w:ins w:id="2" w:author="Eduardo RICO VILAR" w:date="2023-02-24T15:16:00Z"/>
          <w:lang w:val="es-ES"/>
        </w:rPr>
      </w:pPr>
      <w:r>
        <w:rPr>
          <w:lang w:val="es-ES"/>
        </w:rPr>
        <w:t xml:space="preserve">Sr./Sra. ......... (.........), en sustitución de la Dra. Agnes L. </w:t>
      </w:r>
      <w:proofErr w:type="spellStart"/>
      <w:r w:rsidRPr="00D20F99">
        <w:rPr>
          <w:lang w:val="es-ES"/>
        </w:rPr>
        <w:t>Kijazi</w:t>
      </w:r>
      <w:proofErr w:type="spellEnd"/>
      <w:r w:rsidRPr="00D20F99">
        <w:rPr>
          <w:lang w:val="es-ES"/>
        </w:rPr>
        <w:t xml:space="preserve"> </w:t>
      </w:r>
      <w:r>
        <w:rPr>
          <w:lang w:val="es-ES"/>
        </w:rPr>
        <w:t>(República Unida de Tanzan</w:t>
      </w:r>
      <w:r w:rsidR="00202794">
        <w:rPr>
          <w:lang w:val="es-ES"/>
        </w:rPr>
        <w:t>í</w:t>
      </w:r>
      <w:r>
        <w:rPr>
          <w:lang w:val="es-ES"/>
        </w:rPr>
        <w:t>a)</w:t>
      </w:r>
      <w:ins w:id="3" w:author="Eduardo RICO VILAR" w:date="2023-02-24T15:50:00Z">
        <w:r w:rsidR="008C2AF1">
          <w:rPr>
            <w:lang w:val="es-ES"/>
          </w:rPr>
          <w:t>;</w:t>
        </w:r>
      </w:ins>
      <w:r w:rsidR="008C2AF1">
        <w:rPr>
          <w:lang w:val="es-ES"/>
        </w:rPr>
        <w:t xml:space="preserve"> </w:t>
      </w:r>
      <w:del w:id="4" w:author="Eduardo RICO VILAR" w:date="2023-02-24T15:50:00Z">
        <w:r w:rsidR="008C2AF1" w:rsidDel="008C2AF1">
          <w:rPr>
            <w:lang w:val="es-ES"/>
          </w:rPr>
          <w:delText>y</w:delText>
        </w:r>
      </w:del>
    </w:p>
    <w:p w14:paraId="4470948A" w14:textId="05286EA3" w:rsidR="00344A66" w:rsidRDefault="00CC1C45" w:rsidP="00D20F99">
      <w:pPr>
        <w:pStyle w:val="WMOBodyText"/>
        <w:rPr>
          <w:ins w:id="5" w:author="Eduardo RICO VILAR" w:date="2023-02-24T15:17:00Z"/>
          <w:lang w:val="es-ES"/>
        </w:rPr>
      </w:pPr>
      <w:ins w:id="6" w:author="Eduardo RICO VILAR" w:date="2023-02-24T15:16:00Z">
        <w:r>
          <w:rPr>
            <w:lang w:val="es-ES"/>
          </w:rPr>
          <w:t xml:space="preserve">Sr./Sra. ......... (.........), en sustitución del </w:t>
        </w:r>
      </w:ins>
      <w:ins w:id="7" w:author="Eduardo RICO VILAR" w:date="2023-02-24T15:17:00Z">
        <w:r>
          <w:rPr>
            <w:lang w:val="es-ES"/>
          </w:rPr>
          <w:t>Sr</w:t>
        </w:r>
      </w:ins>
      <w:ins w:id="8" w:author="Eduardo RICO VILAR" w:date="2023-02-24T15:16:00Z">
        <w:r>
          <w:rPr>
            <w:lang w:val="es-ES"/>
          </w:rPr>
          <w:t xml:space="preserve">. </w:t>
        </w:r>
      </w:ins>
      <w:proofErr w:type="spellStart"/>
      <w:ins w:id="9" w:author="Eduardo RICO VILAR" w:date="2023-02-24T15:17:00Z">
        <w:r w:rsidR="00DD6B4A">
          <w:rPr>
            <w:bCs/>
            <w:lang w:val="en-CH"/>
          </w:rPr>
          <w:t>Fetene</w:t>
        </w:r>
        <w:proofErr w:type="spellEnd"/>
        <w:r w:rsidR="00DD6B4A">
          <w:rPr>
            <w:bCs/>
            <w:lang w:val="en-CH"/>
          </w:rPr>
          <w:t xml:space="preserve"> Teshome (</w:t>
        </w:r>
      </w:ins>
      <w:ins w:id="10" w:author="Eduardo RICO VILAR" w:date="2023-02-24T15:50:00Z">
        <w:r w:rsidR="0093353F">
          <w:rPr>
            <w:bCs/>
            <w:lang w:val="es-ES"/>
          </w:rPr>
          <w:t>Etiopía</w:t>
        </w:r>
      </w:ins>
      <w:ins w:id="11" w:author="Eduardo RICO VILAR" w:date="2023-02-24T15:16:00Z">
        <w:r>
          <w:rPr>
            <w:lang w:val="es-ES"/>
          </w:rPr>
          <w:t>)</w:t>
        </w:r>
      </w:ins>
      <w:ins w:id="12" w:author="Eduardo RICO VILAR" w:date="2023-02-24T15:52:00Z">
        <w:r w:rsidR="00C87B3E">
          <w:rPr>
            <w:lang w:val="es-ES"/>
          </w:rPr>
          <w:t>*</w:t>
        </w:r>
      </w:ins>
      <w:ins w:id="13" w:author="Eduardo RICO VILAR" w:date="2023-02-24T15:16:00Z">
        <w:r>
          <w:rPr>
            <w:lang w:val="es-ES"/>
          </w:rPr>
          <w:t>;</w:t>
        </w:r>
      </w:ins>
    </w:p>
    <w:p w14:paraId="48D1D381" w14:textId="2C085BF6" w:rsidR="00DD6B4A" w:rsidRDefault="00DD6B4A" w:rsidP="00D20F99">
      <w:pPr>
        <w:pStyle w:val="WMOBodyText"/>
        <w:rPr>
          <w:bCs/>
        </w:rPr>
      </w:pPr>
      <w:ins w:id="14" w:author="Eduardo RICO VILAR" w:date="2023-02-24T15:17:00Z">
        <w:r>
          <w:rPr>
            <w:lang w:val="es-ES"/>
          </w:rPr>
          <w:t xml:space="preserve">Sr./Sra. ......... (.........), en sustitución del Sr. </w:t>
        </w:r>
        <w:proofErr w:type="spellStart"/>
        <w:r w:rsidR="00627CD1">
          <w:rPr>
            <w:bCs/>
            <w:lang w:val="en-CH"/>
          </w:rPr>
          <w:t>Naoyuki</w:t>
        </w:r>
        <w:proofErr w:type="spellEnd"/>
        <w:r w:rsidR="00627CD1">
          <w:rPr>
            <w:bCs/>
            <w:lang w:val="en-CH"/>
          </w:rPr>
          <w:t xml:space="preserve"> Hasegawa (</w:t>
        </w:r>
      </w:ins>
      <w:ins w:id="15" w:author="Eduardo RICO VILAR" w:date="2023-02-24T15:51:00Z">
        <w:r w:rsidR="0093353F">
          <w:rPr>
            <w:bCs/>
            <w:lang w:val="es-ES"/>
          </w:rPr>
          <w:t>Japón</w:t>
        </w:r>
      </w:ins>
      <w:ins w:id="16" w:author="Eduardo RICO VILAR" w:date="2023-02-24T15:17:00Z">
        <w:r>
          <w:rPr>
            <w:lang w:val="es-ES"/>
          </w:rPr>
          <w:t>)</w:t>
        </w:r>
        <w:r w:rsidR="00627CD1">
          <w:rPr>
            <w:lang w:val="es-ES"/>
          </w:rPr>
          <w:t>;</w:t>
        </w:r>
      </w:ins>
    </w:p>
    <w:p w14:paraId="110F48DD" w14:textId="0225F29C" w:rsidR="00D20F99" w:rsidRDefault="00D20F99" w:rsidP="00D20F99">
      <w:pPr>
        <w:pStyle w:val="WMOBodyText"/>
        <w:rPr>
          <w:bCs/>
        </w:rPr>
      </w:pPr>
      <w:r>
        <w:rPr>
          <w:lang w:val="es-ES"/>
        </w:rPr>
        <w:t>Sr./Sra. ....</w:t>
      </w:r>
      <w:r w:rsidR="007350CC">
        <w:rPr>
          <w:lang w:val="es-ES"/>
        </w:rPr>
        <w:t>.</w:t>
      </w:r>
      <w:r>
        <w:rPr>
          <w:lang w:val="es-ES"/>
        </w:rPr>
        <w:t>....</w:t>
      </w:r>
      <w:r w:rsidR="00B039C8">
        <w:rPr>
          <w:lang w:val="es-ES"/>
        </w:rPr>
        <w:t xml:space="preserve"> </w:t>
      </w:r>
      <w:r>
        <w:rPr>
          <w:lang w:val="es-ES"/>
        </w:rPr>
        <w:t xml:space="preserve">(.........), en sustitución del Dr. Peter </w:t>
      </w:r>
      <w:proofErr w:type="spellStart"/>
      <w:r>
        <w:rPr>
          <w:lang w:val="es-ES"/>
        </w:rPr>
        <w:t>Binder</w:t>
      </w:r>
      <w:proofErr w:type="spellEnd"/>
      <w:r>
        <w:rPr>
          <w:lang w:val="es-ES"/>
        </w:rPr>
        <w:t xml:space="preserve"> (Suiza)</w:t>
      </w:r>
      <w:r w:rsidR="00627CD1">
        <w:rPr>
          <w:lang w:val="es-ES"/>
        </w:rPr>
        <w:t>.</w:t>
      </w:r>
    </w:p>
    <w:p w14:paraId="126B07A0" w14:textId="77777777" w:rsidR="00D20F99" w:rsidRDefault="00D20F99" w:rsidP="00D20F99">
      <w:pPr>
        <w:pStyle w:val="WMOBodyText"/>
      </w:pPr>
      <w:r>
        <w:rPr>
          <w:lang w:val="es-ES"/>
        </w:rPr>
        <w:t>______</w:t>
      </w:r>
    </w:p>
    <w:p w14:paraId="2F104796" w14:textId="77777777" w:rsidR="00D20F99" w:rsidRDefault="00D20F99" w:rsidP="006231A1">
      <w:pPr>
        <w:pStyle w:val="WMOBodyText"/>
        <w:spacing w:before="120"/>
      </w:pPr>
      <w:r>
        <w:rPr>
          <w:lang w:val="es-ES"/>
        </w:rPr>
        <w:t>Justificación de la decisión:</w:t>
      </w:r>
    </w:p>
    <w:p w14:paraId="1E9723C1" w14:textId="77777777" w:rsidR="00D20F99" w:rsidRPr="00A57871" w:rsidRDefault="00D20F99" w:rsidP="00D20F99">
      <w:pPr>
        <w:pStyle w:val="WMOBodyText"/>
        <w:rPr>
          <w:iCs/>
          <w:sz w:val="22"/>
          <w:szCs w:val="22"/>
        </w:rPr>
      </w:pPr>
    </w:p>
    <w:p w14:paraId="274369EC" w14:textId="500976ED" w:rsidR="00D20F99" w:rsidRDefault="00D20F99" w:rsidP="0016522C">
      <w:pPr>
        <w:pStyle w:val="WMOBodyText"/>
        <w:spacing w:after="240"/>
        <w:jc w:val="center"/>
        <w:rPr>
          <w:lang w:val="es-ES"/>
        </w:rPr>
      </w:pPr>
      <w:r>
        <w:rPr>
          <w:b/>
          <w:bCs/>
          <w:lang w:val="es-ES"/>
        </w:rPr>
        <w:t>Marcha de miembros del Consejo Ejecutivo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105"/>
      </w:tblGrid>
      <w:tr w:rsidR="00DD1214" w14:paraId="02D9EF90" w14:textId="77777777" w:rsidTr="00321C96"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FA53F" w14:textId="56D79FE7" w:rsidR="00DD1214" w:rsidRDefault="00DD1214" w:rsidP="00321C96">
            <w:pPr>
              <w:pStyle w:val="WMOBodyText"/>
              <w:spacing w:before="120" w:after="120"/>
              <w:jc w:val="center"/>
              <w:rPr>
                <w:lang w:val="es-ES"/>
              </w:rPr>
            </w:pPr>
            <w:r w:rsidRPr="0016522C">
              <w:rPr>
                <w:b/>
                <w:bCs/>
              </w:rPr>
              <w:t>Nombre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34564" w14:textId="7C2D7A13" w:rsidR="00DD1214" w:rsidRDefault="00DD1214" w:rsidP="00321C96">
            <w:pPr>
              <w:pStyle w:val="WMOBodyText"/>
              <w:spacing w:before="120" w:after="120"/>
              <w:jc w:val="center"/>
              <w:rPr>
                <w:lang w:val="es-ES"/>
              </w:rPr>
            </w:pPr>
            <w:r w:rsidRPr="0016522C">
              <w:rPr>
                <w:b/>
                <w:bCs/>
              </w:rPr>
              <w:t>Fecha de la marcha</w:t>
            </w:r>
          </w:p>
        </w:tc>
      </w:tr>
      <w:tr w:rsidR="00DD1214" w14:paraId="47EA54A0" w14:textId="77777777" w:rsidTr="00DD1214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6EE" w14:textId="0BAA17E4" w:rsidR="00DD1214" w:rsidRPr="0016522C" w:rsidRDefault="00DD1214" w:rsidP="00DD1214">
            <w:pPr>
              <w:pStyle w:val="WMOBodyText"/>
              <w:spacing w:before="120" w:after="120"/>
              <w:jc w:val="left"/>
              <w:rPr>
                <w:b/>
                <w:bCs/>
              </w:rPr>
            </w:pPr>
            <w:r w:rsidRPr="0016522C">
              <w:t xml:space="preserve">Dra. Agnes L. </w:t>
            </w:r>
            <w:proofErr w:type="spellStart"/>
            <w:r w:rsidRPr="0016522C">
              <w:t>Kijazi</w:t>
            </w:r>
            <w:proofErr w:type="spellEnd"/>
            <w:r w:rsidRPr="0016522C">
              <w:t xml:space="preserve"> (República Unida de Tanzan</w:t>
            </w:r>
            <w:r w:rsidR="00AA6B1A">
              <w:t>í</w:t>
            </w:r>
            <w:r w:rsidRPr="0016522C">
              <w:t>a)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7DCE" w14:textId="56BCA90A" w:rsidR="00DD1214" w:rsidRPr="0016522C" w:rsidRDefault="00DD1214" w:rsidP="00DD1214">
            <w:pPr>
              <w:pStyle w:val="WMOBodyText"/>
              <w:spacing w:before="120" w:after="120"/>
              <w:jc w:val="center"/>
              <w:rPr>
                <w:b/>
                <w:bCs/>
              </w:rPr>
            </w:pPr>
            <w:r w:rsidRPr="0016522C">
              <w:t>30/11/2022</w:t>
            </w:r>
          </w:p>
        </w:tc>
      </w:tr>
      <w:tr w:rsidR="00DD1214" w14:paraId="5ADC1D04" w14:textId="77777777" w:rsidTr="00DD1214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A33D" w14:textId="261B298D" w:rsidR="00DD1214" w:rsidRPr="0016522C" w:rsidRDefault="00DD1214" w:rsidP="00DD1214">
            <w:pPr>
              <w:pStyle w:val="WMOBodyText"/>
              <w:spacing w:before="120" w:after="120"/>
              <w:jc w:val="left"/>
            </w:pPr>
            <w:r>
              <w:rPr>
                <w:lang w:val="es-ES"/>
              </w:rPr>
              <w:t xml:space="preserve">Dr. Peter </w:t>
            </w:r>
            <w:proofErr w:type="spellStart"/>
            <w:r>
              <w:rPr>
                <w:lang w:val="es-ES"/>
              </w:rPr>
              <w:t>B</w:t>
            </w:r>
            <w:r w:rsidR="00AA6B1A">
              <w:rPr>
                <w:lang w:val="es-ES"/>
              </w:rPr>
              <w:t>inder</w:t>
            </w:r>
            <w:proofErr w:type="spellEnd"/>
            <w:r w:rsidR="00AA6B1A">
              <w:rPr>
                <w:lang w:val="es-ES"/>
              </w:rPr>
              <w:t xml:space="preserve"> </w:t>
            </w:r>
            <w:r>
              <w:rPr>
                <w:lang w:val="es-ES"/>
              </w:rPr>
              <w:t>(Suiza)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F02" w14:textId="35C30AAA" w:rsidR="00DD1214" w:rsidRPr="0016522C" w:rsidRDefault="00DD1214" w:rsidP="00DD1214">
            <w:pPr>
              <w:pStyle w:val="WMOBodyText"/>
              <w:spacing w:before="120" w:after="120"/>
              <w:jc w:val="center"/>
            </w:pPr>
            <w:r>
              <w:rPr>
                <w:lang w:val="es-ES"/>
              </w:rPr>
              <w:t>1/1/2023</w:t>
            </w:r>
          </w:p>
        </w:tc>
      </w:tr>
      <w:tr w:rsidR="00810AAA" w14:paraId="106211DD" w14:textId="77777777" w:rsidTr="00DD1214">
        <w:trPr>
          <w:ins w:id="17" w:author="Eduardo RICO VILAR" w:date="2023-02-24T15:45:00Z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B2D" w14:textId="02255B8B" w:rsidR="00810AAA" w:rsidRDefault="00810AAA" w:rsidP="00DD1214">
            <w:pPr>
              <w:pStyle w:val="WMOBodyText"/>
              <w:spacing w:before="120" w:after="120"/>
              <w:rPr>
                <w:ins w:id="18" w:author="Eduardo RICO VILAR" w:date="2023-02-24T15:45:00Z"/>
                <w:lang w:val="es-ES"/>
              </w:rPr>
            </w:pPr>
            <w:ins w:id="19" w:author="Eduardo RICO VILAR" w:date="2023-02-24T15:45:00Z">
              <w:r>
                <w:rPr>
                  <w:lang w:val="es-ES"/>
                </w:rPr>
                <w:t xml:space="preserve">Sr. </w:t>
              </w:r>
              <w:proofErr w:type="spellStart"/>
              <w:r>
                <w:rPr>
                  <w:bCs/>
                  <w:lang w:val="en-CH"/>
                </w:rPr>
                <w:t>Naoyuki</w:t>
              </w:r>
              <w:proofErr w:type="spellEnd"/>
              <w:r>
                <w:rPr>
                  <w:bCs/>
                  <w:lang w:val="en-CH"/>
                </w:rPr>
                <w:t xml:space="preserve"> Hasegawa (</w:t>
              </w:r>
            </w:ins>
            <w:ins w:id="20" w:author="Eduardo RICO VILAR" w:date="2023-02-24T15:51:00Z">
              <w:r w:rsidR="00500E65">
                <w:rPr>
                  <w:bCs/>
                  <w:lang w:val="es-ES"/>
                </w:rPr>
                <w:t>Japón</w:t>
              </w:r>
            </w:ins>
            <w:ins w:id="21" w:author="Eduardo RICO VILAR" w:date="2023-02-24T15:45:00Z">
              <w:r>
                <w:rPr>
                  <w:lang w:val="es-ES"/>
                </w:rPr>
                <w:t>)</w:t>
              </w:r>
            </w:ins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6503" w14:textId="4C1936EC" w:rsidR="00810AAA" w:rsidRDefault="00810AAA" w:rsidP="00DD1214">
            <w:pPr>
              <w:pStyle w:val="WMOBodyText"/>
              <w:spacing w:before="120" w:after="120"/>
              <w:jc w:val="center"/>
              <w:rPr>
                <w:ins w:id="22" w:author="Eduardo RICO VILAR" w:date="2023-02-24T15:45:00Z"/>
                <w:lang w:val="es-ES"/>
              </w:rPr>
            </w:pPr>
            <w:ins w:id="23" w:author="Eduardo RICO VILAR" w:date="2023-02-24T15:45:00Z">
              <w:r>
                <w:rPr>
                  <w:lang w:val="es-ES"/>
                </w:rPr>
                <w:t>5/1/2023</w:t>
              </w:r>
            </w:ins>
          </w:p>
        </w:tc>
      </w:tr>
      <w:tr w:rsidR="00B72FB8" w14:paraId="43C93B69" w14:textId="77777777" w:rsidTr="00DD1214">
        <w:trPr>
          <w:ins w:id="24" w:author="Eduardo RICO VILAR" w:date="2023-02-24T15:44:00Z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AF3" w14:textId="4BD9FF6A" w:rsidR="00B72FB8" w:rsidRPr="00810AAA" w:rsidRDefault="00B72FB8" w:rsidP="00DD1214">
            <w:pPr>
              <w:pStyle w:val="WMOBodyText"/>
              <w:spacing w:before="120" w:after="120"/>
              <w:rPr>
                <w:ins w:id="25" w:author="Eduardo RICO VILAR" w:date="2023-02-24T15:44:00Z"/>
                <w:lang w:val="es-ES"/>
              </w:rPr>
            </w:pPr>
            <w:ins w:id="26" w:author="Eduardo RICO VILAR" w:date="2023-02-24T15:44:00Z">
              <w:r>
                <w:rPr>
                  <w:lang w:val="es-ES"/>
                </w:rPr>
                <w:t xml:space="preserve">Sr. </w:t>
              </w:r>
              <w:proofErr w:type="spellStart"/>
              <w:r>
                <w:rPr>
                  <w:bCs/>
                  <w:lang w:val="en-CH"/>
                </w:rPr>
                <w:t>Fetene</w:t>
              </w:r>
              <w:proofErr w:type="spellEnd"/>
              <w:r>
                <w:rPr>
                  <w:bCs/>
                  <w:lang w:val="en-CH"/>
                </w:rPr>
                <w:t xml:space="preserve"> Teshome (</w:t>
              </w:r>
            </w:ins>
            <w:ins w:id="27" w:author="Eduardo RICO VILAR" w:date="2023-02-24T15:51:00Z">
              <w:r w:rsidR="00500E65">
                <w:rPr>
                  <w:bCs/>
                  <w:lang w:val="es-ES"/>
                </w:rPr>
                <w:t>Etiopía</w:t>
              </w:r>
            </w:ins>
            <w:ins w:id="28" w:author="Eduardo RICO VILAR" w:date="2023-02-24T15:44:00Z">
              <w:r w:rsidR="00810AAA">
                <w:rPr>
                  <w:bCs/>
                  <w:lang w:val="es-ES"/>
                </w:rPr>
                <w:t>)</w:t>
              </w:r>
            </w:ins>
            <w:ins w:id="29" w:author="Eduardo RICO VILAR" w:date="2023-02-24T15:51:00Z">
              <w:r w:rsidR="00C87B3E">
                <w:rPr>
                  <w:bCs/>
                  <w:lang w:val="es-ES"/>
                </w:rPr>
                <w:t>*</w:t>
              </w:r>
            </w:ins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B569" w14:textId="4ED4983F" w:rsidR="00B72FB8" w:rsidRDefault="00B714AA" w:rsidP="00DD1214">
            <w:pPr>
              <w:pStyle w:val="WMOBodyText"/>
              <w:spacing w:before="120" w:after="120"/>
              <w:jc w:val="center"/>
              <w:rPr>
                <w:ins w:id="30" w:author="Eduardo RICO VILAR" w:date="2023-02-24T15:44:00Z"/>
                <w:lang w:val="es-ES"/>
              </w:rPr>
            </w:pPr>
            <w:ins w:id="31" w:author="Eduardo RICO VILAR" w:date="2023-02-24T15:45:00Z">
              <w:r>
                <w:rPr>
                  <w:lang w:val="es-ES"/>
                </w:rPr>
                <w:t>17/2/2023</w:t>
              </w:r>
            </w:ins>
          </w:p>
        </w:tc>
      </w:tr>
    </w:tbl>
    <w:p w14:paraId="00F3DBAC" w14:textId="6B8FE41F" w:rsidR="00B714AA" w:rsidRDefault="00B714AA" w:rsidP="00500E65">
      <w:pPr>
        <w:pStyle w:val="WMOBodyText"/>
        <w:tabs>
          <w:tab w:val="left" w:pos="426"/>
        </w:tabs>
        <w:spacing w:before="480"/>
        <w:ind w:left="284" w:hanging="284"/>
        <w:rPr>
          <w:ins w:id="32" w:author="Eduardo RICO VILAR" w:date="2023-02-24T15:45:00Z"/>
          <w:lang w:val="es-ES"/>
        </w:rPr>
      </w:pPr>
      <w:ins w:id="33" w:author="Eduardo RICO VILAR" w:date="2023-02-24T15:45:00Z">
        <w:r>
          <w:rPr>
            <w:lang w:val="es-ES"/>
          </w:rPr>
          <w:t>*</w:t>
        </w:r>
      </w:ins>
      <w:ins w:id="34" w:author="Eduardo RICO VILAR" w:date="2023-02-24T15:51:00Z">
        <w:r w:rsidR="00500E65">
          <w:rPr>
            <w:lang w:val="es-ES"/>
          </w:rPr>
          <w:tab/>
        </w:r>
      </w:ins>
      <w:ins w:id="35" w:author="Eduardo RICO VILAR" w:date="2023-02-24T15:45:00Z">
        <w:r>
          <w:rPr>
            <w:lang w:val="es-ES"/>
          </w:rPr>
          <w:t>De conformidad con lo dispuesto en l</w:t>
        </w:r>
        <w:r w:rsidR="00C155A7">
          <w:rPr>
            <w:lang w:val="es-ES"/>
          </w:rPr>
          <w:t>a</w:t>
        </w:r>
        <w:r>
          <w:rPr>
            <w:lang w:val="es-ES"/>
          </w:rPr>
          <w:t xml:space="preserve"> </w:t>
        </w:r>
      </w:ins>
      <w:r w:rsidR="008E38A3">
        <w:rPr>
          <w:lang w:val="es-ES"/>
        </w:rPr>
        <w:fldChar w:fldCharType="begin"/>
      </w:r>
      <w:r w:rsidR="008E38A3">
        <w:rPr>
          <w:lang w:val="es-ES"/>
        </w:rPr>
        <w:instrText xml:space="preserve"> HYPERLINK "https://library.wmo.int/doc_num.php?explnum_id=11189" \l "page=43" </w:instrText>
      </w:r>
      <w:r w:rsidR="008E38A3">
        <w:rPr>
          <w:lang w:val="es-ES"/>
        </w:rPr>
        <w:fldChar w:fldCharType="separate"/>
      </w:r>
      <w:ins w:id="36" w:author="Eduardo RICO VILAR" w:date="2023-02-24T15:45:00Z">
        <w:r w:rsidR="00C155A7" w:rsidRPr="008E38A3">
          <w:rPr>
            <w:rStyle w:val="Hyperlink"/>
            <w:lang w:val="es-ES"/>
          </w:rPr>
          <w:t>regla 7 del Reglamento General</w:t>
        </w:r>
      </w:ins>
      <w:r w:rsidR="008E38A3">
        <w:rPr>
          <w:lang w:val="es-ES"/>
        </w:rPr>
        <w:fldChar w:fldCharType="end"/>
      </w:r>
      <w:ins w:id="37" w:author="Eduardo RICO VILAR" w:date="2023-02-24T15:45:00Z">
        <w:r w:rsidR="00C155A7">
          <w:rPr>
            <w:lang w:val="es-ES"/>
          </w:rPr>
          <w:t xml:space="preserve"> </w:t>
        </w:r>
      </w:ins>
      <w:ins w:id="38" w:author="Eduardo RICO VILAR" w:date="2023-02-24T15:46:00Z">
        <w:r w:rsidR="00C155A7">
          <w:rPr>
            <w:lang w:val="es-ES"/>
          </w:rPr>
          <w:t>(</w:t>
        </w:r>
        <w:r w:rsidR="00C155A7" w:rsidRPr="00C155A7">
          <w:rPr>
            <w:i/>
            <w:iCs/>
            <w:lang w:val="es-ES"/>
          </w:rPr>
          <w:t>Documentos fundamentales Nº 1</w:t>
        </w:r>
        <w:r w:rsidR="00C155A7">
          <w:rPr>
            <w:lang w:val="es-ES"/>
          </w:rPr>
          <w:t xml:space="preserve"> (O</w:t>
        </w:r>
        <w:bookmarkStart w:id="39" w:name="_GoBack"/>
        <w:bookmarkEnd w:id="39"/>
        <w:r w:rsidR="00C155A7">
          <w:rPr>
            <w:lang w:val="es-ES"/>
          </w:rPr>
          <w:t>MM-Nº 15))</w:t>
        </w:r>
      </w:ins>
      <w:ins w:id="40" w:author="Eduardo RICO VILAR" w:date="2023-02-24T15:51:00Z">
        <w:r w:rsidR="00500E65">
          <w:rPr>
            <w:lang w:val="es-ES"/>
          </w:rPr>
          <w:t>.</w:t>
        </w:r>
      </w:ins>
    </w:p>
    <w:p w14:paraId="7FA5FEBA" w14:textId="4CE17936" w:rsidR="00D20F99" w:rsidRDefault="00D20F99" w:rsidP="00321C96">
      <w:pPr>
        <w:pStyle w:val="WMOBodyText"/>
        <w:spacing w:before="480"/>
        <w:jc w:val="center"/>
      </w:pPr>
      <w:r>
        <w:rPr>
          <w:lang w:val="es-ES"/>
        </w:rPr>
        <w:t>__________</w:t>
      </w:r>
      <w:r w:rsidR="00321C96">
        <w:rPr>
          <w:lang w:val="es-ES"/>
        </w:rPr>
        <w:t>____</w:t>
      </w:r>
    </w:p>
    <w:sectPr w:rsidR="00D20F99" w:rsidSect="0020095E">
      <w:headerReference w:type="default" r:id="rId14"/>
      <w:headerReference w:type="first" r:id="rId15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A6FD9" w14:textId="77777777" w:rsidR="00057594" w:rsidRDefault="00057594">
      <w:r>
        <w:separator/>
      </w:r>
    </w:p>
    <w:p w14:paraId="3211C6A7" w14:textId="77777777" w:rsidR="00057594" w:rsidRDefault="00057594"/>
    <w:p w14:paraId="6EFEC104" w14:textId="77777777" w:rsidR="00057594" w:rsidRDefault="00057594"/>
  </w:endnote>
  <w:endnote w:type="continuationSeparator" w:id="0">
    <w:p w14:paraId="2DD636C7" w14:textId="77777777" w:rsidR="00057594" w:rsidRDefault="00057594">
      <w:r>
        <w:continuationSeparator/>
      </w:r>
    </w:p>
    <w:p w14:paraId="0E002F63" w14:textId="77777777" w:rsidR="00057594" w:rsidRDefault="00057594"/>
    <w:p w14:paraId="38269A32" w14:textId="77777777" w:rsidR="00057594" w:rsidRDefault="00057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76A98" w14:textId="77777777" w:rsidR="00057594" w:rsidRDefault="00057594">
      <w:r>
        <w:separator/>
      </w:r>
    </w:p>
  </w:footnote>
  <w:footnote w:type="continuationSeparator" w:id="0">
    <w:p w14:paraId="6EAC6EEB" w14:textId="77777777" w:rsidR="00057594" w:rsidRDefault="00057594">
      <w:r>
        <w:continuationSeparator/>
      </w:r>
    </w:p>
    <w:p w14:paraId="68280F73" w14:textId="77777777" w:rsidR="00057594" w:rsidRDefault="00057594"/>
    <w:p w14:paraId="63E5A623" w14:textId="77777777" w:rsidR="00057594" w:rsidRDefault="000575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A65A4" w14:textId="3F67CCEA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="00FF4ED6">
      <w:t>7.2</w:t>
    </w:r>
    <w:r w:rsidRPr="00C2459D">
      <w:t xml:space="preserve">, </w:t>
    </w:r>
    <w:del w:id="41" w:author="Eduardo RICO VILAR" w:date="2023-02-24T15:09:00Z">
      <w:r w:rsidDel="00906460">
        <w:delText>VERSIÓN 1</w:delText>
      </w:r>
    </w:del>
    <w:ins w:id="42" w:author="Eduardo RICO VILAR" w:date="2023-02-24T15:09:00Z">
      <w:r w:rsidR="00906460">
        <w:t>VERSIÓN 2</w:t>
      </w:r>
    </w:ins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CBD63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4"/>
  </w:num>
  <w:num w:numId="3">
    <w:abstractNumId w:val="27"/>
  </w:num>
  <w:num w:numId="4">
    <w:abstractNumId w:val="36"/>
  </w:num>
  <w:num w:numId="5">
    <w:abstractNumId w:val="17"/>
  </w:num>
  <w:num w:numId="6">
    <w:abstractNumId w:val="22"/>
  </w:num>
  <w:num w:numId="7">
    <w:abstractNumId w:val="18"/>
  </w:num>
  <w:num w:numId="8">
    <w:abstractNumId w:val="30"/>
  </w:num>
  <w:num w:numId="9">
    <w:abstractNumId w:val="21"/>
  </w:num>
  <w:num w:numId="10">
    <w:abstractNumId w:val="20"/>
  </w:num>
  <w:num w:numId="11">
    <w:abstractNumId w:val="35"/>
  </w:num>
  <w:num w:numId="12">
    <w:abstractNumId w:val="11"/>
  </w:num>
  <w:num w:numId="13">
    <w:abstractNumId w:val="25"/>
  </w:num>
  <w:num w:numId="14">
    <w:abstractNumId w:val="40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32"/>
  </w:num>
  <w:num w:numId="30">
    <w:abstractNumId w:val="33"/>
  </w:num>
  <w:num w:numId="31">
    <w:abstractNumId w:val="14"/>
  </w:num>
  <w:num w:numId="32">
    <w:abstractNumId w:val="39"/>
  </w:num>
  <w:num w:numId="33">
    <w:abstractNumId w:val="37"/>
  </w:num>
  <w:num w:numId="34">
    <w:abstractNumId w:val="24"/>
  </w:num>
  <w:num w:numId="35">
    <w:abstractNumId w:val="26"/>
  </w:num>
  <w:num w:numId="36">
    <w:abstractNumId w:val="43"/>
  </w:num>
  <w:num w:numId="37">
    <w:abstractNumId w:val="34"/>
  </w:num>
  <w:num w:numId="38">
    <w:abstractNumId w:val="12"/>
  </w:num>
  <w:num w:numId="39">
    <w:abstractNumId w:val="13"/>
  </w:num>
  <w:num w:numId="40">
    <w:abstractNumId w:val="15"/>
  </w:num>
  <w:num w:numId="41">
    <w:abstractNumId w:val="10"/>
  </w:num>
  <w:num w:numId="42">
    <w:abstractNumId w:val="41"/>
  </w:num>
  <w:num w:numId="43">
    <w:abstractNumId w:val="16"/>
  </w:num>
  <w:num w:numId="44">
    <w:abstractNumId w:val="28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uardo RICO VILAR">
    <w15:presenceInfo w15:providerId="AD" w15:userId="S::ericovilar@wmo.int::def33387-59ef-4ae8-bd0c-ea865548b9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61"/>
    <w:rsid w:val="00001E4F"/>
    <w:rsid w:val="00012220"/>
    <w:rsid w:val="000206A8"/>
    <w:rsid w:val="00020EAF"/>
    <w:rsid w:val="0003137A"/>
    <w:rsid w:val="00032EAE"/>
    <w:rsid w:val="00041171"/>
    <w:rsid w:val="00041727"/>
    <w:rsid w:val="0004226F"/>
    <w:rsid w:val="00050F8E"/>
    <w:rsid w:val="000573AD"/>
    <w:rsid w:val="00057594"/>
    <w:rsid w:val="00064F6B"/>
    <w:rsid w:val="00072F17"/>
    <w:rsid w:val="000806D8"/>
    <w:rsid w:val="00082C80"/>
    <w:rsid w:val="00083847"/>
    <w:rsid w:val="00083C36"/>
    <w:rsid w:val="00095E48"/>
    <w:rsid w:val="000A69BF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42062"/>
    <w:rsid w:val="001527A3"/>
    <w:rsid w:val="00156F9B"/>
    <w:rsid w:val="00157949"/>
    <w:rsid w:val="00163BA3"/>
    <w:rsid w:val="0016522C"/>
    <w:rsid w:val="00166B31"/>
    <w:rsid w:val="00180771"/>
    <w:rsid w:val="001930A3"/>
    <w:rsid w:val="00196EB8"/>
    <w:rsid w:val="001A0388"/>
    <w:rsid w:val="001A2FF4"/>
    <w:rsid w:val="001A341E"/>
    <w:rsid w:val="001B0EA6"/>
    <w:rsid w:val="001B198E"/>
    <w:rsid w:val="001B1CDF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95E"/>
    <w:rsid w:val="00202794"/>
    <w:rsid w:val="00210D30"/>
    <w:rsid w:val="002204FD"/>
    <w:rsid w:val="00220830"/>
    <w:rsid w:val="002308B5"/>
    <w:rsid w:val="00234A34"/>
    <w:rsid w:val="0023608A"/>
    <w:rsid w:val="0024027B"/>
    <w:rsid w:val="0025255D"/>
    <w:rsid w:val="00255EE3"/>
    <w:rsid w:val="00266262"/>
    <w:rsid w:val="00270480"/>
    <w:rsid w:val="002779AF"/>
    <w:rsid w:val="002823D8"/>
    <w:rsid w:val="0028531A"/>
    <w:rsid w:val="00285446"/>
    <w:rsid w:val="002922CD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4D5D"/>
    <w:rsid w:val="00320009"/>
    <w:rsid w:val="00321C96"/>
    <w:rsid w:val="0032424A"/>
    <w:rsid w:val="003245D3"/>
    <w:rsid w:val="00330AA3"/>
    <w:rsid w:val="00334987"/>
    <w:rsid w:val="00342E34"/>
    <w:rsid w:val="00344A66"/>
    <w:rsid w:val="00344F8D"/>
    <w:rsid w:val="00362DA8"/>
    <w:rsid w:val="00371CF1"/>
    <w:rsid w:val="003750C1"/>
    <w:rsid w:val="00380AF7"/>
    <w:rsid w:val="00383F53"/>
    <w:rsid w:val="00394A05"/>
    <w:rsid w:val="00397770"/>
    <w:rsid w:val="00397880"/>
    <w:rsid w:val="003A3C12"/>
    <w:rsid w:val="003A7016"/>
    <w:rsid w:val="003B453B"/>
    <w:rsid w:val="003B6B1A"/>
    <w:rsid w:val="003C17A5"/>
    <w:rsid w:val="003C535F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23E59"/>
    <w:rsid w:val="0043039B"/>
    <w:rsid w:val="004423FE"/>
    <w:rsid w:val="00445C35"/>
    <w:rsid w:val="00447D93"/>
    <w:rsid w:val="004518B9"/>
    <w:rsid w:val="0045663A"/>
    <w:rsid w:val="0046344E"/>
    <w:rsid w:val="004667E7"/>
    <w:rsid w:val="00475797"/>
    <w:rsid w:val="0049253B"/>
    <w:rsid w:val="004A140B"/>
    <w:rsid w:val="004A6403"/>
    <w:rsid w:val="004B7BAA"/>
    <w:rsid w:val="004C2DF7"/>
    <w:rsid w:val="004C4E0B"/>
    <w:rsid w:val="004D497E"/>
    <w:rsid w:val="004E4809"/>
    <w:rsid w:val="004E5985"/>
    <w:rsid w:val="004E6352"/>
    <w:rsid w:val="004E6460"/>
    <w:rsid w:val="004F6B46"/>
    <w:rsid w:val="0050057D"/>
    <w:rsid w:val="00500E65"/>
    <w:rsid w:val="0050607D"/>
    <w:rsid w:val="00511999"/>
    <w:rsid w:val="00512A65"/>
    <w:rsid w:val="00514EAC"/>
    <w:rsid w:val="00521EA5"/>
    <w:rsid w:val="00523DCC"/>
    <w:rsid w:val="00525B80"/>
    <w:rsid w:val="00527225"/>
    <w:rsid w:val="0053098F"/>
    <w:rsid w:val="00536B2E"/>
    <w:rsid w:val="005469ED"/>
    <w:rsid w:val="00546D8E"/>
    <w:rsid w:val="00553738"/>
    <w:rsid w:val="00571AE1"/>
    <w:rsid w:val="00581CFE"/>
    <w:rsid w:val="00585ED5"/>
    <w:rsid w:val="00592267"/>
    <w:rsid w:val="0059421F"/>
    <w:rsid w:val="00596CF0"/>
    <w:rsid w:val="005A1672"/>
    <w:rsid w:val="005A24CE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1CFC"/>
    <w:rsid w:val="00615AB0"/>
    <w:rsid w:val="0061778C"/>
    <w:rsid w:val="006231A1"/>
    <w:rsid w:val="00626FEE"/>
    <w:rsid w:val="00627CD1"/>
    <w:rsid w:val="00633FDB"/>
    <w:rsid w:val="00636B90"/>
    <w:rsid w:val="006449B2"/>
    <w:rsid w:val="0064738B"/>
    <w:rsid w:val="006508EA"/>
    <w:rsid w:val="00651C3E"/>
    <w:rsid w:val="00653CCB"/>
    <w:rsid w:val="00656596"/>
    <w:rsid w:val="00667E86"/>
    <w:rsid w:val="0068392D"/>
    <w:rsid w:val="00697DB5"/>
    <w:rsid w:val="006A1B33"/>
    <w:rsid w:val="006A492A"/>
    <w:rsid w:val="006B5C72"/>
    <w:rsid w:val="006D0310"/>
    <w:rsid w:val="006D2009"/>
    <w:rsid w:val="006D5576"/>
    <w:rsid w:val="006E766D"/>
    <w:rsid w:val="006F4B29"/>
    <w:rsid w:val="006F6CE9"/>
    <w:rsid w:val="0070517C"/>
    <w:rsid w:val="00705C9F"/>
    <w:rsid w:val="00716951"/>
    <w:rsid w:val="00720F6B"/>
    <w:rsid w:val="007350CC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7971"/>
    <w:rsid w:val="007C212A"/>
    <w:rsid w:val="007E7D21"/>
    <w:rsid w:val="007F482F"/>
    <w:rsid w:val="007F586D"/>
    <w:rsid w:val="007F7C94"/>
    <w:rsid w:val="0080398D"/>
    <w:rsid w:val="00806385"/>
    <w:rsid w:val="00807CC5"/>
    <w:rsid w:val="00810AAA"/>
    <w:rsid w:val="00814CC6"/>
    <w:rsid w:val="00831751"/>
    <w:rsid w:val="00833369"/>
    <w:rsid w:val="00835B42"/>
    <w:rsid w:val="00840539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9601F"/>
    <w:rsid w:val="008A7313"/>
    <w:rsid w:val="008A7D91"/>
    <w:rsid w:val="008B7FC7"/>
    <w:rsid w:val="008C2AF1"/>
    <w:rsid w:val="008C4337"/>
    <w:rsid w:val="008C4F06"/>
    <w:rsid w:val="008E1E4A"/>
    <w:rsid w:val="008E38A3"/>
    <w:rsid w:val="008F0615"/>
    <w:rsid w:val="008F103E"/>
    <w:rsid w:val="008F1FDB"/>
    <w:rsid w:val="008F1FFC"/>
    <w:rsid w:val="008F36FB"/>
    <w:rsid w:val="0090427F"/>
    <w:rsid w:val="00906460"/>
    <w:rsid w:val="00920506"/>
    <w:rsid w:val="00931DEB"/>
    <w:rsid w:val="0093353F"/>
    <w:rsid w:val="00933957"/>
    <w:rsid w:val="00950605"/>
    <w:rsid w:val="00952233"/>
    <w:rsid w:val="00954D66"/>
    <w:rsid w:val="009559E0"/>
    <w:rsid w:val="00957E8E"/>
    <w:rsid w:val="00963F8F"/>
    <w:rsid w:val="00973B83"/>
    <w:rsid w:val="00973C62"/>
    <w:rsid w:val="00975D76"/>
    <w:rsid w:val="00982E51"/>
    <w:rsid w:val="009874B9"/>
    <w:rsid w:val="00993581"/>
    <w:rsid w:val="009A288C"/>
    <w:rsid w:val="009A2EC3"/>
    <w:rsid w:val="009A64C1"/>
    <w:rsid w:val="009B6697"/>
    <w:rsid w:val="009C2EA4"/>
    <w:rsid w:val="009C4C04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50291"/>
    <w:rsid w:val="00A530E4"/>
    <w:rsid w:val="00A57871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A6B1A"/>
    <w:rsid w:val="00AB32BD"/>
    <w:rsid w:val="00AB4723"/>
    <w:rsid w:val="00AC4CDB"/>
    <w:rsid w:val="00AC70FE"/>
    <w:rsid w:val="00AD33A8"/>
    <w:rsid w:val="00AD4358"/>
    <w:rsid w:val="00AD5674"/>
    <w:rsid w:val="00AF61E1"/>
    <w:rsid w:val="00AF638A"/>
    <w:rsid w:val="00B00141"/>
    <w:rsid w:val="00B009AA"/>
    <w:rsid w:val="00B01B02"/>
    <w:rsid w:val="00B030C8"/>
    <w:rsid w:val="00B039C8"/>
    <w:rsid w:val="00B056E7"/>
    <w:rsid w:val="00B05B71"/>
    <w:rsid w:val="00B10035"/>
    <w:rsid w:val="00B15C76"/>
    <w:rsid w:val="00B165E6"/>
    <w:rsid w:val="00B21945"/>
    <w:rsid w:val="00B235DB"/>
    <w:rsid w:val="00B31C07"/>
    <w:rsid w:val="00B347B9"/>
    <w:rsid w:val="00B4340B"/>
    <w:rsid w:val="00B447C0"/>
    <w:rsid w:val="00B5024A"/>
    <w:rsid w:val="00B52065"/>
    <w:rsid w:val="00B5229B"/>
    <w:rsid w:val="00B548A2"/>
    <w:rsid w:val="00B56934"/>
    <w:rsid w:val="00B56F7C"/>
    <w:rsid w:val="00B62F03"/>
    <w:rsid w:val="00B714AA"/>
    <w:rsid w:val="00B72444"/>
    <w:rsid w:val="00B72FB8"/>
    <w:rsid w:val="00B93B62"/>
    <w:rsid w:val="00B953D1"/>
    <w:rsid w:val="00BA30D0"/>
    <w:rsid w:val="00BA6E7D"/>
    <w:rsid w:val="00BB0D32"/>
    <w:rsid w:val="00BC6F2F"/>
    <w:rsid w:val="00BC76B5"/>
    <w:rsid w:val="00BD5420"/>
    <w:rsid w:val="00C04BD2"/>
    <w:rsid w:val="00C13EEC"/>
    <w:rsid w:val="00C14689"/>
    <w:rsid w:val="00C155A7"/>
    <w:rsid w:val="00C156A4"/>
    <w:rsid w:val="00C20FAA"/>
    <w:rsid w:val="00C222B1"/>
    <w:rsid w:val="00C2459D"/>
    <w:rsid w:val="00C316F1"/>
    <w:rsid w:val="00C42C95"/>
    <w:rsid w:val="00C4470F"/>
    <w:rsid w:val="00C55E5B"/>
    <w:rsid w:val="00C57D64"/>
    <w:rsid w:val="00C62739"/>
    <w:rsid w:val="00C720A4"/>
    <w:rsid w:val="00C7611C"/>
    <w:rsid w:val="00C87B3E"/>
    <w:rsid w:val="00C94097"/>
    <w:rsid w:val="00C97BD7"/>
    <w:rsid w:val="00CA047D"/>
    <w:rsid w:val="00CA4269"/>
    <w:rsid w:val="00CA7330"/>
    <w:rsid w:val="00CB1C84"/>
    <w:rsid w:val="00CB64F0"/>
    <w:rsid w:val="00CC1C45"/>
    <w:rsid w:val="00CC2909"/>
    <w:rsid w:val="00CD0549"/>
    <w:rsid w:val="00CD3E24"/>
    <w:rsid w:val="00CD536B"/>
    <w:rsid w:val="00CF3C3A"/>
    <w:rsid w:val="00CF40BF"/>
    <w:rsid w:val="00D05E6F"/>
    <w:rsid w:val="00D14624"/>
    <w:rsid w:val="00D20F99"/>
    <w:rsid w:val="00D24F2A"/>
    <w:rsid w:val="00D27929"/>
    <w:rsid w:val="00D33442"/>
    <w:rsid w:val="00D44BAD"/>
    <w:rsid w:val="00D45B55"/>
    <w:rsid w:val="00D7097B"/>
    <w:rsid w:val="00D815CD"/>
    <w:rsid w:val="00D91DFA"/>
    <w:rsid w:val="00D94A05"/>
    <w:rsid w:val="00DA159A"/>
    <w:rsid w:val="00DA4CFF"/>
    <w:rsid w:val="00DB1AB2"/>
    <w:rsid w:val="00DC2C74"/>
    <w:rsid w:val="00DC4FDF"/>
    <w:rsid w:val="00DC66F0"/>
    <w:rsid w:val="00DD1214"/>
    <w:rsid w:val="00DD2F0E"/>
    <w:rsid w:val="00DD3A65"/>
    <w:rsid w:val="00DD62C6"/>
    <w:rsid w:val="00DD6B4A"/>
    <w:rsid w:val="00DE7137"/>
    <w:rsid w:val="00DF4ED2"/>
    <w:rsid w:val="00E00498"/>
    <w:rsid w:val="00E14ADB"/>
    <w:rsid w:val="00E2617A"/>
    <w:rsid w:val="00E31CD4"/>
    <w:rsid w:val="00E47778"/>
    <w:rsid w:val="00E538E6"/>
    <w:rsid w:val="00E72DE4"/>
    <w:rsid w:val="00E802A2"/>
    <w:rsid w:val="00E85C0B"/>
    <w:rsid w:val="00E979C9"/>
    <w:rsid w:val="00EA7217"/>
    <w:rsid w:val="00EB13D7"/>
    <w:rsid w:val="00EB1E83"/>
    <w:rsid w:val="00EC7CF5"/>
    <w:rsid w:val="00ED22CB"/>
    <w:rsid w:val="00ED67AF"/>
    <w:rsid w:val="00ED709D"/>
    <w:rsid w:val="00EE128C"/>
    <w:rsid w:val="00EE1361"/>
    <w:rsid w:val="00EE4C48"/>
    <w:rsid w:val="00EE7D60"/>
    <w:rsid w:val="00EF66D9"/>
    <w:rsid w:val="00EF68E3"/>
    <w:rsid w:val="00EF6BA5"/>
    <w:rsid w:val="00EF780D"/>
    <w:rsid w:val="00EF7A98"/>
    <w:rsid w:val="00F016EB"/>
    <w:rsid w:val="00F0267E"/>
    <w:rsid w:val="00F11B47"/>
    <w:rsid w:val="00F177C2"/>
    <w:rsid w:val="00F25D8D"/>
    <w:rsid w:val="00F35FDB"/>
    <w:rsid w:val="00F44CCB"/>
    <w:rsid w:val="00F474C9"/>
    <w:rsid w:val="00F5126B"/>
    <w:rsid w:val="00F54EA3"/>
    <w:rsid w:val="00F5693C"/>
    <w:rsid w:val="00F56E1D"/>
    <w:rsid w:val="00F61675"/>
    <w:rsid w:val="00F6686B"/>
    <w:rsid w:val="00F67F74"/>
    <w:rsid w:val="00F712B3"/>
    <w:rsid w:val="00F73DE3"/>
    <w:rsid w:val="00F744BF"/>
    <w:rsid w:val="00F77219"/>
    <w:rsid w:val="00F84DD2"/>
    <w:rsid w:val="00F94684"/>
    <w:rsid w:val="00FA4ECF"/>
    <w:rsid w:val="00FB0872"/>
    <w:rsid w:val="00FB54CC"/>
    <w:rsid w:val="00FC009F"/>
    <w:rsid w:val="00FD11F5"/>
    <w:rsid w:val="00FD1A37"/>
    <w:rsid w:val="00FD4E5B"/>
    <w:rsid w:val="00FD6E0D"/>
    <w:rsid w:val="00FE4EE0"/>
    <w:rsid w:val="00FF4E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728669ED"/>
  <w15:docId w15:val="{4A360DBF-A42F-4BC4-B94C-E3CCA59B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uiPriority w:val="39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1123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189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icente\Downloads\EC-76-dxx-Template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5811-A931-421D-B7DF-C4D487627C24}"/>
</file>

<file path=customXml/itemProps2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79C3A-FCE0-41DF-9252-F1B3BD7F908E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3679bf0f-1d7e-438f-afa5-6ebf1e20f9b8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e21bc6c-711a-4065-a01c-a8f0e29e3ad8"/>
  </ds:schemaRefs>
</ds:datastoreItem>
</file>

<file path=customXml/itemProps4.xml><?xml version="1.0" encoding="utf-8"?>
<ds:datastoreItem xmlns:ds="http://schemas.openxmlformats.org/officeDocument/2006/customXml" ds:itemID="{52AD70D0-360F-4B61-B286-B26164E9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EC-76-dxx-Template_es.dotx</Template>
  <TotalTime>22</TotalTime>
  <Pages>2</Pages>
  <Words>368</Words>
  <Characters>2047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2400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WMO</dc:creator>
  <cp:lastModifiedBy>Elena Vicente</cp:lastModifiedBy>
  <cp:revision>41</cp:revision>
  <cp:lastPrinted>2013-03-12T09:27:00Z</cp:lastPrinted>
  <dcterms:created xsi:type="dcterms:W3CDTF">2023-02-24T14:09:00Z</dcterms:created>
  <dcterms:modified xsi:type="dcterms:W3CDTF">2023-02-24T15:51:00Z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